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0B40A" w14:textId="5C6BCB4E" w:rsidR="00FD700A" w:rsidRPr="006511B1" w:rsidRDefault="00FD700A" w:rsidP="00A45ED8">
      <w:pPr>
        <w:pStyle w:val="1"/>
        <w:rPr>
          <w:rtl/>
        </w:rPr>
      </w:pPr>
      <w:r w:rsidRPr="006511B1">
        <w:rPr>
          <w:rtl/>
        </w:rPr>
        <w:t xml:space="preserve">אל: חבר הנאמנים של קרן הלוואות לשיפורים במעונות </w:t>
      </w:r>
      <w:r w:rsidR="00E01090">
        <w:rPr>
          <w:rFonts w:hint="cs"/>
          <w:rtl/>
        </w:rPr>
        <w:t>לילדים ונוער</w:t>
      </w:r>
      <w:r w:rsidRPr="006511B1">
        <w:rPr>
          <w:rtl/>
        </w:rPr>
        <w:t xml:space="preserve"> </w:t>
      </w:r>
      <w:r w:rsidR="00E01090">
        <w:rPr>
          <w:rFonts w:hint="cs"/>
          <w:rtl/>
        </w:rPr>
        <w:t>של משרד הרווחה והבטחון החברתי</w:t>
      </w:r>
      <w:r w:rsidR="00084694">
        <w:rPr>
          <w:rtl/>
        </w:rPr>
        <w:t xml:space="preserve"> (להלן - "</w:t>
      </w:r>
      <w:r w:rsidR="00084694" w:rsidRPr="00084694">
        <w:rPr>
          <w:rtl/>
        </w:rPr>
        <w:t>הקרן</w:t>
      </w:r>
      <w:r w:rsidR="00084694">
        <w:rPr>
          <w:rtl/>
        </w:rPr>
        <w:t>").</w:t>
      </w:r>
    </w:p>
    <w:p w14:paraId="0287B921" w14:textId="77777777" w:rsidR="00FD700A" w:rsidRPr="000B30B5" w:rsidRDefault="00FD700A" w:rsidP="00084694">
      <w:pPr>
        <w:spacing w:line="360" w:lineRule="auto"/>
        <w:ind w:hanging="9"/>
        <w:jc w:val="both"/>
        <w:rPr>
          <w:rFonts w:cs="David"/>
          <w:rtl/>
        </w:rPr>
      </w:pPr>
      <w:r w:rsidRPr="000B30B5">
        <w:rPr>
          <w:rFonts w:cs="David"/>
          <w:b/>
          <w:bCs/>
          <w:rtl/>
        </w:rPr>
        <w:t>מאת</w:t>
      </w:r>
      <w:r w:rsidRPr="000B30B5">
        <w:rPr>
          <w:rFonts w:cs="David"/>
          <w:rtl/>
        </w:rPr>
        <w:t xml:space="preserve">: </w:t>
      </w:r>
      <w:r w:rsidRPr="000B30B5">
        <w:rPr>
          <w:rFonts w:cs="David"/>
          <w:u w:val="single"/>
          <w:rtl/>
        </w:rPr>
        <w:tab/>
      </w:r>
      <w:r w:rsidRPr="000B30B5">
        <w:rPr>
          <w:rFonts w:cs="David"/>
          <w:u w:val="single"/>
          <w:rtl/>
        </w:rPr>
        <w:tab/>
      </w:r>
      <w:r w:rsidRPr="000B30B5">
        <w:rPr>
          <w:rFonts w:cs="David"/>
          <w:u w:val="single"/>
          <w:rtl/>
        </w:rPr>
        <w:tab/>
      </w:r>
      <w:r w:rsidRPr="000B30B5">
        <w:rPr>
          <w:rFonts w:cs="David"/>
          <w:u w:val="single"/>
          <w:rtl/>
        </w:rPr>
        <w:tab/>
      </w:r>
      <w:r w:rsidRPr="000B30B5">
        <w:rPr>
          <w:rFonts w:cs="David"/>
          <w:rtl/>
        </w:rPr>
        <w:tab/>
        <w:t xml:space="preserve">מנהל/ת מעון </w:t>
      </w:r>
      <w:r w:rsidRPr="000B30B5">
        <w:rPr>
          <w:rFonts w:cs="David"/>
          <w:u w:val="single"/>
          <w:rtl/>
        </w:rPr>
        <w:tab/>
      </w:r>
      <w:r w:rsidRPr="000B30B5">
        <w:rPr>
          <w:rFonts w:cs="David"/>
          <w:u w:val="single"/>
          <w:rtl/>
        </w:rPr>
        <w:tab/>
      </w:r>
      <w:r w:rsidRPr="000B30B5">
        <w:rPr>
          <w:rFonts w:cs="David"/>
          <w:u w:val="single"/>
          <w:rtl/>
        </w:rPr>
        <w:tab/>
      </w:r>
      <w:r w:rsidRPr="000B30B5">
        <w:rPr>
          <w:rFonts w:cs="David"/>
          <w:u w:val="single"/>
          <w:rtl/>
        </w:rPr>
        <w:tab/>
      </w:r>
    </w:p>
    <w:p w14:paraId="2BD5E422" w14:textId="77777777" w:rsidR="00FD700A" w:rsidRPr="000B30B5" w:rsidRDefault="00FD700A" w:rsidP="00084694">
      <w:pPr>
        <w:spacing w:line="360" w:lineRule="auto"/>
        <w:ind w:right="-540" w:firstLine="26"/>
        <w:jc w:val="both"/>
        <w:rPr>
          <w:rFonts w:cs="David"/>
          <w:rtl/>
        </w:rPr>
      </w:pPr>
    </w:p>
    <w:p w14:paraId="479DA839" w14:textId="77777777" w:rsidR="00FD700A" w:rsidRPr="000B30B5" w:rsidRDefault="00FD700A" w:rsidP="00084694">
      <w:pPr>
        <w:spacing w:line="360" w:lineRule="auto"/>
        <w:ind w:hanging="9"/>
        <w:jc w:val="both"/>
        <w:rPr>
          <w:rFonts w:cs="David"/>
          <w:rtl/>
        </w:rPr>
      </w:pPr>
      <w:r w:rsidRPr="000B30B5">
        <w:rPr>
          <w:rFonts w:cs="David"/>
          <w:b/>
          <w:bCs/>
          <w:rtl/>
        </w:rPr>
        <w:t>הנדון</w:t>
      </w:r>
      <w:r w:rsidRPr="000B30B5">
        <w:rPr>
          <w:rFonts w:cs="David"/>
          <w:rtl/>
        </w:rPr>
        <w:t>: בקשה להלוואה</w:t>
      </w:r>
    </w:p>
    <w:p w14:paraId="064B6236" w14:textId="77777777" w:rsidR="00FD700A" w:rsidRPr="000B30B5" w:rsidRDefault="00FD700A" w:rsidP="00D13165">
      <w:pPr>
        <w:spacing w:line="360" w:lineRule="auto"/>
        <w:ind w:hanging="9"/>
        <w:jc w:val="both"/>
        <w:rPr>
          <w:rFonts w:cs="David"/>
          <w:rtl/>
        </w:rPr>
      </w:pPr>
      <w:r w:rsidRPr="000B30B5">
        <w:rPr>
          <w:rFonts w:cs="David"/>
          <w:rtl/>
        </w:rPr>
        <w:t>הריני מבקש/ת לאשר למעוננו הלוואה לשיפורים בס</w:t>
      </w:r>
      <w:r w:rsidR="00084694" w:rsidRPr="000B30B5">
        <w:rPr>
          <w:rFonts w:cs="David"/>
          <w:rtl/>
        </w:rPr>
        <w:t xml:space="preserve">ך </w:t>
      </w:r>
      <w:r w:rsidR="00D13165">
        <w:rPr>
          <w:rFonts w:cs="David"/>
          <w:rtl/>
        </w:rPr>
        <w:t xml:space="preserve">כולל </w:t>
      </w:r>
      <w:r w:rsidR="00084694" w:rsidRPr="000B30B5">
        <w:rPr>
          <w:rFonts w:cs="David"/>
          <w:rtl/>
        </w:rPr>
        <w:t>של ____</w:t>
      </w:r>
      <w:r w:rsidR="000B30B5">
        <w:rPr>
          <w:rFonts w:cs="David"/>
          <w:rtl/>
        </w:rPr>
        <w:t>_________</w:t>
      </w:r>
      <w:r w:rsidR="00084694" w:rsidRPr="000B30B5">
        <w:rPr>
          <w:rFonts w:cs="David"/>
          <w:rtl/>
        </w:rPr>
        <w:t>_________</w:t>
      </w:r>
      <w:r w:rsidRPr="000B30B5">
        <w:rPr>
          <w:rFonts w:cs="David"/>
          <w:rtl/>
        </w:rPr>
        <w:t xml:space="preserve"> </w:t>
      </w:r>
      <w:r w:rsidR="00682A44">
        <w:rPr>
          <w:rFonts w:cs="David"/>
          <w:rtl/>
        </w:rPr>
        <w:t>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424"/>
        <w:gridCol w:w="2837"/>
        <w:gridCol w:w="2131"/>
      </w:tblGrid>
      <w:tr w:rsidR="007D138B" w:rsidRPr="00D24E78" w14:paraId="2CEECC9B" w14:textId="77777777" w:rsidTr="00D24E78">
        <w:tc>
          <w:tcPr>
            <w:tcW w:w="2130" w:type="dxa"/>
          </w:tcPr>
          <w:p w14:paraId="15035A62" w14:textId="77777777" w:rsidR="007D138B" w:rsidRPr="00D24E78" w:rsidRDefault="007D138B" w:rsidP="00D24E78">
            <w:pPr>
              <w:ind w:right="-539"/>
              <w:rPr>
                <w:rFonts w:cs="David"/>
                <w:b/>
                <w:bCs/>
                <w:szCs w:val="28"/>
                <w:rtl/>
              </w:rPr>
            </w:pPr>
            <w:r w:rsidRPr="00D24E78">
              <w:rPr>
                <w:rFonts w:cs="David"/>
                <w:b/>
                <w:bCs/>
                <w:szCs w:val="28"/>
                <w:rtl/>
              </w:rPr>
              <w:t>תוכנית השיפור</w:t>
            </w:r>
            <w:r w:rsidR="00A44653" w:rsidRPr="00D24E78">
              <w:rPr>
                <w:rStyle w:val="aa"/>
                <w:rFonts w:ascii="Symbol" w:hAnsi="Symbol" w:cs="David"/>
                <w:b/>
                <w:bCs/>
              </w:rPr>
              <w:footnoteReference w:customMarkFollows="1" w:id="1"/>
              <w:sym w:font="Symbol" w:char="F02A"/>
            </w:r>
          </w:p>
        </w:tc>
        <w:tc>
          <w:tcPr>
            <w:tcW w:w="1424" w:type="dxa"/>
          </w:tcPr>
          <w:p w14:paraId="3CAF0DE2" w14:textId="77777777" w:rsidR="007D138B" w:rsidRPr="00D24E78" w:rsidRDefault="007D138B" w:rsidP="00D24E78">
            <w:pPr>
              <w:ind w:right="-539"/>
              <w:rPr>
                <w:rFonts w:cs="David"/>
                <w:b/>
                <w:bCs/>
                <w:szCs w:val="28"/>
                <w:rtl/>
              </w:rPr>
            </w:pPr>
            <w:r w:rsidRPr="00D24E78">
              <w:rPr>
                <w:rFonts w:cs="David"/>
                <w:b/>
                <w:bCs/>
                <w:szCs w:val="28"/>
                <w:rtl/>
              </w:rPr>
              <w:t>בהשקעה</w:t>
            </w:r>
          </w:p>
          <w:p w14:paraId="22B47E5B" w14:textId="77777777" w:rsidR="007D138B" w:rsidRPr="00D24E78" w:rsidRDefault="007D138B" w:rsidP="00D24E78">
            <w:pPr>
              <w:ind w:right="-539"/>
              <w:rPr>
                <w:rFonts w:cs="David"/>
                <w:b/>
                <w:bCs/>
                <w:szCs w:val="28"/>
                <w:rtl/>
              </w:rPr>
            </w:pPr>
            <w:r w:rsidRPr="00D24E78">
              <w:rPr>
                <w:rFonts w:cs="David"/>
                <w:b/>
                <w:bCs/>
                <w:szCs w:val="28"/>
                <w:rtl/>
              </w:rPr>
              <w:t>כוללת</w:t>
            </w:r>
          </w:p>
        </w:tc>
        <w:tc>
          <w:tcPr>
            <w:tcW w:w="2837" w:type="dxa"/>
          </w:tcPr>
          <w:p w14:paraId="01602814" w14:textId="77777777" w:rsidR="007D138B" w:rsidRPr="00D24E78" w:rsidRDefault="007D138B" w:rsidP="00D24E78">
            <w:pPr>
              <w:ind w:right="-539"/>
              <w:rPr>
                <w:rFonts w:cs="David"/>
                <w:b/>
                <w:bCs/>
                <w:szCs w:val="28"/>
                <w:rtl/>
              </w:rPr>
            </w:pPr>
            <w:r w:rsidRPr="00D24E78">
              <w:rPr>
                <w:rFonts w:cs="David"/>
                <w:b/>
                <w:bCs/>
                <w:szCs w:val="28"/>
                <w:rtl/>
              </w:rPr>
              <w:t>הערות</w:t>
            </w:r>
          </w:p>
        </w:tc>
        <w:tc>
          <w:tcPr>
            <w:tcW w:w="2131" w:type="dxa"/>
          </w:tcPr>
          <w:p w14:paraId="60EE3186" w14:textId="77777777" w:rsidR="007D138B" w:rsidRPr="00D24E78" w:rsidRDefault="007D138B" w:rsidP="00D24E78">
            <w:pPr>
              <w:ind w:right="-539"/>
              <w:rPr>
                <w:rFonts w:cs="David"/>
                <w:b/>
                <w:bCs/>
                <w:szCs w:val="28"/>
                <w:rtl/>
              </w:rPr>
            </w:pPr>
            <w:r w:rsidRPr="00D24E78">
              <w:rPr>
                <w:rFonts w:cs="David"/>
                <w:b/>
                <w:bCs/>
                <w:szCs w:val="28"/>
                <w:rtl/>
              </w:rPr>
              <w:t>הלוואה מבוקשת</w:t>
            </w:r>
          </w:p>
        </w:tc>
      </w:tr>
      <w:tr w:rsidR="007D138B" w:rsidRPr="00D24E78" w14:paraId="72AF8941" w14:textId="77777777" w:rsidTr="00D24E78">
        <w:tc>
          <w:tcPr>
            <w:tcW w:w="2130" w:type="dxa"/>
            <w:vAlign w:val="bottom"/>
          </w:tcPr>
          <w:p w14:paraId="602C1CF7" w14:textId="77777777" w:rsidR="007D138B" w:rsidRPr="00D24E78" w:rsidRDefault="007D138B" w:rsidP="00D24E78">
            <w:pPr>
              <w:numPr>
                <w:ilvl w:val="0"/>
                <w:numId w:val="3"/>
              </w:num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  <w:tc>
          <w:tcPr>
            <w:tcW w:w="1424" w:type="dxa"/>
            <w:vAlign w:val="bottom"/>
          </w:tcPr>
          <w:p w14:paraId="17601496" w14:textId="77777777" w:rsidR="007D138B" w:rsidRPr="00D24E78" w:rsidRDefault="007D138B" w:rsidP="00D24E78">
            <w:p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  <w:tc>
          <w:tcPr>
            <w:tcW w:w="2837" w:type="dxa"/>
            <w:vAlign w:val="bottom"/>
          </w:tcPr>
          <w:p w14:paraId="5C0284B3" w14:textId="77777777" w:rsidR="007D138B" w:rsidRPr="00D24E78" w:rsidRDefault="007D138B" w:rsidP="00D24E78">
            <w:p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  <w:tc>
          <w:tcPr>
            <w:tcW w:w="2131" w:type="dxa"/>
            <w:vAlign w:val="bottom"/>
          </w:tcPr>
          <w:p w14:paraId="67A9A86F" w14:textId="77777777" w:rsidR="007D138B" w:rsidRPr="00D24E78" w:rsidRDefault="007D138B" w:rsidP="00D24E78">
            <w:p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</w:tr>
      <w:tr w:rsidR="007D138B" w:rsidRPr="00D24E78" w14:paraId="2F368E02" w14:textId="77777777" w:rsidTr="00D24E78">
        <w:tc>
          <w:tcPr>
            <w:tcW w:w="2130" w:type="dxa"/>
            <w:vAlign w:val="bottom"/>
          </w:tcPr>
          <w:p w14:paraId="53318822" w14:textId="77777777" w:rsidR="007D138B" w:rsidRPr="00D24E78" w:rsidRDefault="007D138B" w:rsidP="00D24E78">
            <w:pPr>
              <w:numPr>
                <w:ilvl w:val="0"/>
                <w:numId w:val="3"/>
              </w:num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  <w:tc>
          <w:tcPr>
            <w:tcW w:w="1424" w:type="dxa"/>
            <w:vAlign w:val="bottom"/>
          </w:tcPr>
          <w:p w14:paraId="2E407491" w14:textId="77777777" w:rsidR="007D138B" w:rsidRPr="00D24E78" w:rsidRDefault="007D138B" w:rsidP="00D24E78">
            <w:p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  <w:tc>
          <w:tcPr>
            <w:tcW w:w="2837" w:type="dxa"/>
            <w:vAlign w:val="bottom"/>
          </w:tcPr>
          <w:p w14:paraId="79C4ADF2" w14:textId="77777777" w:rsidR="007D138B" w:rsidRPr="00D24E78" w:rsidRDefault="007D138B" w:rsidP="00D24E78">
            <w:p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  <w:tc>
          <w:tcPr>
            <w:tcW w:w="2131" w:type="dxa"/>
            <w:vAlign w:val="bottom"/>
          </w:tcPr>
          <w:p w14:paraId="095223DD" w14:textId="77777777" w:rsidR="007D138B" w:rsidRPr="00D24E78" w:rsidRDefault="007D138B" w:rsidP="00D24E78">
            <w:p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</w:tr>
      <w:tr w:rsidR="007D138B" w:rsidRPr="00D24E78" w14:paraId="62C810FB" w14:textId="77777777" w:rsidTr="00D24E78">
        <w:tc>
          <w:tcPr>
            <w:tcW w:w="2130" w:type="dxa"/>
            <w:vAlign w:val="bottom"/>
          </w:tcPr>
          <w:p w14:paraId="5AF2A975" w14:textId="77777777" w:rsidR="007D138B" w:rsidRPr="00D24E78" w:rsidRDefault="007D138B" w:rsidP="00D24E78">
            <w:pPr>
              <w:numPr>
                <w:ilvl w:val="0"/>
                <w:numId w:val="3"/>
              </w:num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  <w:tc>
          <w:tcPr>
            <w:tcW w:w="1424" w:type="dxa"/>
            <w:vAlign w:val="bottom"/>
          </w:tcPr>
          <w:p w14:paraId="2A5BD954" w14:textId="77777777" w:rsidR="007D138B" w:rsidRPr="00D24E78" w:rsidRDefault="007D138B" w:rsidP="00D24E78">
            <w:p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  <w:tc>
          <w:tcPr>
            <w:tcW w:w="2837" w:type="dxa"/>
            <w:vAlign w:val="bottom"/>
          </w:tcPr>
          <w:p w14:paraId="20AD2D9B" w14:textId="77777777" w:rsidR="007D138B" w:rsidRPr="00D24E78" w:rsidRDefault="007D138B" w:rsidP="00D24E78">
            <w:p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  <w:tc>
          <w:tcPr>
            <w:tcW w:w="2131" w:type="dxa"/>
            <w:vAlign w:val="bottom"/>
          </w:tcPr>
          <w:p w14:paraId="2EBB4EBA" w14:textId="77777777" w:rsidR="007D138B" w:rsidRPr="00D24E78" w:rsidRDefault="007D138B" w:rsidP="00D24E78">
            <w:p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</w:tr>
      <w:tr w:rsidR="007D138B" w:rsidRPr="00D24E78" w14:paraId="4EA4D23F" w14:textId="77777777" w:rsidTr="00D24E78">
        <w:tc>
          <w:tcPr>
            <w:tcW w:w="2130" w:type="dxa"/>
            <w:vAlign w:val="bottom"/>
          </w:tcPr>
          <w:p w14:paraId="30405E1A" w14:textId="77777777" w:rsidR="007D138B" w:rsidRPr="00D24E78" w:rsidRDefault="007D138B" w:rsidP="00D24E78">
            <w:pPr>
              <w:numPr>
                <w:ilvl w:val="0"/>
                <w:numId w:val="3"/>
              </w:num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  <w:tc>
          <w:tcPr>
            <w:tcW w:w="1424" w:type="dxa"/>
            <w:vAlign w:val="bottom"/>
          </w:tcPr>
          <w:p w14:paraId="3066DB05" w14:textId="77777777" w:rsidR="007D138B" w:rsidRPr="00D24E78" w:rsidRDefault="007D138B" w:rsidP="00D24E78">
            <w:p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  <w:tc>
          <w:tcPr>
            <w:tcW w:w="2837" w:type="dxa"/>
            <w:vAlign w:val="bottom"/>
          </w:tcPr>
          <w:p w14:paraId="74ED24E8" w14:textId="77777777" w:rsidR="007D138B" w:rsidRPr="00D24E78" w:rsidRDefault="007D138B" w:rsidP="00D24E78">
            <w:p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  <w:tc>
          <w:tcPr>
            <w:tcW w:w="2131" w:type="dxa"/>
            <w:vAlign w:val="bottom"/>
          </w:tcPr>
          <w:p w14:paraId="48ADCD2B" w14:textId="77777777" w:rsidR="007D138B" w:rsidRPr="00D24E78" w:rsidRDefault="007D138B" w:rsidP="00D24E78">
            <w:p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</w:tr>
      <w:tr w:rsidR="007D138B" w:rsidRPr="00D24E78" w14:paraId="33E0951C" w14:textId="77777777" w:rsidTr="00D24E78">
        <w:tc>
          <w:tcPr>
            <w:tcW w:w="2130" w:type="dxa"/>
            <w:vAlign w:val="bottom"/>
          </w:tcPr>
          <w:p w14:paraId="24229CBF" w14:textId="77777777" w:rsidR="007D138B" w:rsidRPr="00D24E78" w:rsidRDefault="007D138B" w:rsidP="00D24E78">
            <w:pPr>
              <w:numPr>
                <w:ilvl w:val="0"/>
                <w:numId w:val="3"/>
              </w:num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  <w:tc>
          <w:tcPr>
            <w:tcW w:w="1424" w:type="dxa"/>
            <w:vAlign w:val="bottom"/>
          </w:tcPr>
          <w:p w14:paraId="5EE40767" w14:textId="77777777" w:rsidR="007D138B" w:rsidRPr="00D24E78" w:rsidRDefault="007D138B" w:rsidP="00D24E78">
            <w:p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  <w:tc>
          <w:tcPr>
            <w:tcW w:w="2837" w:type="dxa"/>
            <w:vAlign w:val="bottom"/>
          </w:tcPr>
          <w:p w14:paraId="6CFCE736" w14:textId="77777777" w:rsidR="007D138B" w:rsidRPr="00D24E78" w:rsidRDefault="007D138B" w:rsidP="00D24E78">
            <w:p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  <w:tc>
          <w:tcPr>
            <w:tcW w:w="2131" w:type="dxa"/>
            <w:vAlign w:val="bottom"/>
          </w:tcPr>
          <w:p w14:paraId="3D3EF8EE" w14:textId="77777777" w:rsidR="007D138B" w:rsidRPr="00D24E78" w:rsidRDefault="007D138B" w:rsidP="00D24E78">
            <w:pPr>
              <w:spacing w:line="360" w:lineRule="auto"/>
              <w:ind w:right="-539"/>
              <w:rPr>
                <w:rFonts w:cs="David"/>
                <w:szCs w:val="28"/>
                <w:rtl/>
              </w:rPr>
            </w:pPr>
          </w:p>
        </w:tc>
      </w:tr>
    </w:tbl>
    <w:p w14:paraId="49C5140F" w14:textId="77777777" w:rsidR="00FD700A" w:rsidRPr="006511B1" w:rsidRDefault="00FD700A" w:rsidP="00FD700A">
      <w:pPr>
        <w:spacing w:line="360" w:lineRule="auto"/>
        <w:ind w:right="-540" w:firstLine="26"/>
        <w:rPr>
          <w:rFonts w:cs="David"/>
          <w:szCs w:val="28"/>
          <w:rtl/>
        </w:rPr>
      </w:pPr>
    </w:p>
    <w:p w14:paraId="289F68D4" w14:textId="77777777" w:rsidR="006511B1" w:rsidRPr="00084694" w:rsidRDefault="006511B1" w:rsidP="00084694">
      <w:pPr>
        <w:spacing w:line="360" w:lineRule="auto"/>
        <w:ind w:hanging="9"/>
        <w:jc w:val="both"/>
        <w:rPr>
          <w:rFonts w:cs="David"/>
          <w:rtl/>
        </w:rPr>
      </w:pPr>
      <w:r w:rsidRPr="00084694">
        <w:rPr>
          <w:rFonts w:cs="David"/>
          <w:rtl/>
        </w:rPr>
        <w:t>הנני מצהיר בזאת כי ההלוואה הנ"ל מיועדת אך ורק למטרות המוצהרות לעיל</w:t>
      </w:r>
      <w:r w:rsidR="00BB0704" w:rsidRPr="00084694">
        <w:rPr>
          <w:rFonts w:cs="David"/>
          <w:rtl/>
        </w:rPr>
        <w:t>.</w:t>
      </w:r>
      <w:r w:rsidR="0012460E" w:rsidRPr="00084694">
        <w:rPr>
          <w:rFonts w:cs="David"/>
          <w:rtl/>
        </w:rPr>
        <w:t xml:space="preserve">  במידה שלא אוכל להתחיל את הפרו</w:t>
      </w:r>
      <w:r w:rsidR="008F7D73" w:rsidRPr="00084694">
        <w:rPr>
          <w:rFonts w:cs="David"/>
          <w:rtl/>
        </w:rPr>
        <w:t>י</w:t>
      </w:r>
      <w:r w:rsidR="00207CF6" w:rsidRPr="00084694">
        <w:rPr>
          <w:rFonts w:cs="David"/>
          <w:rtl/>
        </w:rPr>
        <w:t>קטים המתוכננים תוך שלשה</w:t>
      </w:r>
      <w:r w:rsidR="0012460E" w:rsidRPr="00084694">
        <w:rPr>
          <w:rFonts w:cs="David"/>
          <w:rtl/>
        </w:rPr>
        <w:t xml:space="preserve"> חודשים, </w:t>
      </w:r>
      <w:r w:rsidR="005C4B89">
        <w:rPr>
          <w:rFonts w:cs="David"/>
          <w:rtl/>
        </w:rPr>
        <w:t xml:space="preserve">ו/או אשתמש בהלוואה לצרכים אחרים מהמטרות המוצהרות, </w:t>
      </w:r>
      <w:r w:rsidR="0012460E" w:rsidRPr="00084694">
        <w:rPr>
          <w:rFonts w:cs="David"/>
          <w:rtl/>
        </w:rPr>
        <w:t>אחזיר את כל ההלוואה או חלקה, על פי דרישתכם, תוך 30 יום ממועד הדרישה.</w:t>
      </w:r>
      <w:r w:rsidR="00B131F1" w:rsidRPr="00084694">
        <w:rPr>
          <w:rFonts w:cs="David"/>
          <w:rtl/>
        </w:rPr>
        <w:t xml:space="preserve">  הריני מביע בזאת את הסכמתי לביצוע ניכוי ההלוואה מהתשלומי</w:t>
      </w:r>
      <w:r w:rsidR="009662D7" w:rsidRPr="00084694">
        <w:rPr>
          <w:rFonts w:cs="David"/>
          <w:rtl/>
        </w:rPr>
        <w:t>ם השוטפים המגיעים לי ממשרד הרווחה</w:t>
      </w:r>
      <w:r w:rsidR="00B131F1" w:rsidRPr="00084694">
        <w:rPr>
          <w:rFonts w:cs="David"/>
          <w:rtl/>
        </w:rPr>
        <w:t xml:space="preserve"> על פי החלטתכם.</w:t>
      </w:r>
    </w:p>
    <w:p w14:paraId="06855DA4" w14:textId="77777777" w:rsidR="00084694" w:rsidRPr="00392969" w:rsidRDefault="00084694" w:rsidP="00084694">
      <w:pPr>
        <w:spacing w:line="360" w:lineRule="auto"/>
        <w:ind w:hanging="9"/>
        <w:jc w:val="both"/>
        <w:rPr>
          <w:rFonts w:cs="David"/>
          <w:sz w:val="16"/>
          <w:szCs w:val="16"/>
          <w:rtl/>
        </w:rPr>
      </w:pPr>
    </w:p>
    <w:p w14:paraId="45662123" w14:textId="77777777" w:rsidR="00084694" w:rsidRPr="00084694" w:rsidRDefault="00084694" w:rsidP="00084694">
      <w:pPr>
        <w:spacing w:line="360" w:lineRule="auto"/>
        <w:ind w:hanging="9"/>
        <w:jc w:val="both"/>
        <w:rPr>
          <w:rFonts w:cs="David"/>
          <w:rtl/>
        </w:rPr>
      </w:pPr>
      <w:r w:rsidRPr="00084694">
        <w:rPr>
          <w:rFonts w:cs="David"/>
          <w:rtl/>
        </w:rPr>
        <w:t>הנני מצהיר ומאשר כי ברשותי ו/או בתקופת הקמת הפרויקטים האמורים לעיל, יהיו ברשותי פוליסות ביטוח לכיסוי כל הסיכונים הרלוונטיים הקשורים להקמת הפרויקט</w:t>
      </w:r>
      <w:r>
        <w:rPr>
          <w:rFonts w:cs="David"/>
          <w:rtl/>
        </w:rPr>
        <w:t>ים</w:t>
      </w:r>
      <w:r w:rsidRPr="00084694">
        <w:rPr>
          <w:rFonts w:cs="David"/>
          <w:rtl/>
        </w:rPr>
        <w:t>, בסכומים נאותים ומתאימים לפרויקט</w:t>
      </w:r>
      <w:r>
        <w:rPr>
          <w:rFonts w:cs="David"/>
          <w:rtl/>
        </w:rPr>
        <w:t>ים</w:t>
      </w:r>
      <w:r w:rsidRPr="00084694">
        <w:rPr>
          <w:rFonts w:cs="David"/>
          <w:rtl/>
        </w:rPr>
        <w:t>, לרבות ביטוח מבנה, רכוש, צד ג', חבות מעבידים, קבלנים, אש, שריפה וכן כל ביטוח מקובל אחר.</w:t>
      </w:r>
    </w:p>
    <w:p w14:paraId="7A121D45" w14:textId="77777777" w:rsidR="00084694" w:rsidRPr="00392969" w:rsidRDefault="00084694" w:rsidP="00084694">
      <w:pPr>
        <w:spacing w:line="360" w:lineRule="auto"/>
        <w:ind w:hanging="9"/>
        <w:jc w:val="both"/>
        <w:rPr>
          <w:rFonts w:cs="David"/>
          <w:sz w:val="16"/>
          <w:szCs w:val="16"/>
          <w:rtl/>
        </w:rPr>
      </w:pPr>
    </w:p>
    <w:p w14:paraId="23F9CCF0" w14:textId="77777777" w:rsidR="008F68B5" w:rsidRDefault="00084694" w:rsidP="00713F95">
      <w:pPr>
        <w:spacing w:line="360" w:lineRule="auto"/>
        <w:ind w:hanging="9"/>
        <w:jc w:val="both"/>
        <w:rPr>
          <w:rFonts w:cs="David"/>
          <w:rtl/>
        </w:rPr>
      </w:pPr>
      <w:r w:rsidRPr="00084694">
        <w:rPr>
          <w:rFonts w:cs="David"/>
          <w:rtl/>
        </w:rPr>
        <w:t xml:space="preserve">הנני מצהיר, מאשר ומתחייב, כי </w:t>
      </w:r>
      <w:r w:rsidR="00395BB1">
        <w:rPr>
          <w:rFonts w:cs="David"/>
          <w:rtl/>
        </w:rPr>
        <w:t xml:space="preserve">הקרן ו/או כל מי מטעמה ו/או משרד הרווחה והשירותים החברתיים ו/או כל מי  מטעמו לא יהיו אחראים </w:t>
      </w:r>
      <w:r w:rsidRPr="00084694">
        <w:rPr>
          <w:rFonts w:cs="David"/>
          <w:rtl/>
        </w:rPr>
        <w:t xml:space="preserve"> לכל נזק מכל מין וסוג שהוא, לרבות נזקי גוף ו/או רכוש אשר ייגרמו בין במישרין ובין בעקיפין, לכל אדם ו/או גוף ו/או לרכושם כתוצאה מהקמת הפרויקט</w:t>
      </w:r>
      <w:r>
        <w:rPr>
          <w:rFonts w:cs="David"/>
          <w:rtl/>
        </w:rPr>
        <w:t>ים</w:t>
      </w:r>
      <w:r w:rsidRPr="00084694">
        <w:rPr>
          <w:rFonts w:cs="David"/>
          <w:rtl/>
        </w:rPr>
        <w:t xml:space="preserve"> ו/או הפעלת</w:t>
      </w:r>
      <w:r>
        <w:rPr>
          <w:rFonts w:cs="David"/>
          <w:rtl/>
        </w:rPr>
        <w:t>ם</w:t>
      </w:r>
      <w:r w:rsidR="00395BB1">
        <w:rPr>
          <w:rFonts w:cs="David"/>
          <w:rtl/>
        </w:rPr>
        <w:t xml:space="preserve"> ו/או מקבלת ההלוואה </w:t>
      </w:r>
      <w:r w:rsidR="00713F95">
        <w:rPr>
          <w:rFonts w:cs="David"/>
          <w:rtl/>
        </w:rPr>
        <w:t>והמעון</w:t>
      </w:r>
      <w:r w:rsidR="00395BB1">
        <w:rPr>
          <w:rFonts w:cs="David"/>
          <w:rtl/>
        </w:rPr>
        <w:t xml:space="preserve"> מוותר על כל טענה כאמור כלפיהם</w:t>
      </w:r>
      <w:r w:rsidRPr="00084694">
        <w:rPr>
          <w:rFonts w:cs="David"/>
          <w:rtl/>
        </w:rPr>
        <w:t>.</w:t>
      </w:r>
      <w:r w:rsidR="00682A44">
        <w:rPr>
          <w:rFonts w:cs="David"/>
          <w:rtl/>
        </w:rPr>
        <w:t xml:space="preserve"> </w:t>
      </w:r>
    </w:p>
    <w:p w14:paraId="4137EA2E" w14:textId="77777777" w:rsidR="00ED3511" w:rsidRPr="00EA2F05" w:rsidRDefault="00ED3511" w:rsidP="00392969">
      <w:pPr>
        <w:spacing w:line="360" w:lineRule="auto"/>
        <w:ind w:firstLine="720"/>
        <w:jc w:val="both"/>
        <w:rPr>
          <w:rFonts w:cs="David"/>
          <w:rtl/>
        </w:rPr>
      </w:pPr>
    </w:p>
    <w:p w14:paraId="191FBC22" w14:textId="77777777" w:rsidR="00EA2F05" w:rsidRPr="00E45712" w:rsidRDefault="00713F95" w:rsidP="0012460E">
      <w:pPr>
        <w:spacing w:line="360" w:lineRule="auto"/>
        <w:ind w:right="-540" w:firstLine="26"/>
        <w:rPr>
          <w:rFonts w:cs="David"/>
          <w:szCs w:val="28"/>
          <w:u w:val="single"/>
          <w:rtl/>
          <w:lang w:val="en-US"/>
        </w:rPr>
      </w:pPr>
      <w:r>
        <w:rPr>
          <w:rFonts w:cs="David"/>
          <w:szCs w:val="28"/>
          <w:u w:val="single"/>
          <w:rtl/>
        </w:rPr>
        <w:t>ולראיה אני בא על החתום, כמי שמוסמך לחייב את המעון בחתימתו</w:t>
      </w:r>
      <w:r>
        <w:rPr>
          <w:rFonts w:cs="David"/>
          <w:szCs w:val="28"/>
          <w:u w:val="single"/>
          <w:rtl/>
          <w:lang w:val="en-US"/>
        </w:rPr>
        <w:t>:</w:t>
      </w:r>
    </w:p>
    <w:p w14:paraId="71811A86" w14:textId="77777777" w:rsidR="00EA2F05" w:rsidRDefault="00EA2F05" w:rsidP="0012460E">
      <w:pPr>
        <w:spacing w:line="360" w:lineRule="auto"/>
        <w:ind w:right="-540" w:firstLine="26"/>
        <w:rPr>
          <w:rFonts w:cs="David"/>
          <w:szCs w:val="28"/>
          <w:u w:val="single"/>
          <w:rtl/>
        </w:rPr>
      </w:pPr>
    </w:p>
    <w:p w14:paraId="00E36D09" w14:textId="77777777" w:rsidR="00EA2F05" w:rsidRDefault="00EA2F05" w:rsidP="0012460E">
      <w:pPr>
        <w:spacing w:line="360" w:lineRule="auto"/>
        <w:ind w:right="-540" w:firstLine="26"/>
        <w:rPr>
          <w:rFonts w:cs="David"/>
          <w:szCs w:val="28"/>
          <w:u w:val="single"/>
          <w:rtl/>
        </w:rPr>
      </w:pPr>
    </w:p>
    <w:p w14:paraId="2FDAAA8B" w14:textId="77777777" w:rsidR="00A44653" w:rsidRDefault="00A44653" w:rsidP="0012460E">
      <w:pPr>
        <w:spacing w:line="360" w:lineRule="auto"/>
        <w:ind w:right="-540" w:firstLine="26"/>
        <w:rPr>
          <w:rFonts w:cs="David"/>
          <w:szCs w:val="28"/>
          <w:rtl/>
        </w:rPr>
      </w:pP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</w:p>
    <w:p w14:paraId="72CD59C8" w14:textId="77777777" w:rsidR="00A44653" w:rsidRDefault="00A44653" w:rsidP="00A44653">
      <w:pPr>
        <w:spacing w:line="360" w:lineRule="auto"/>
        <w:ind w:right="-540" w:firstLine="26"/>
        <w:rPr>
          <w:rFonts w:cs="David"/>
          <w:szCs w:val="28"/>
          <w:rtl/>
        </w:rPr>
      </w:pPr>
      <w:r>
        <w:rPr>
          <w:rFonts w:cs="David"/>
          <w:szCs w:val="28"/>
          <w:rtl/>
        </w:rPr>
        <w:tab/>
        <w:t>תאריך</w:t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  <w:t>חתימה</w:t>
      </w:r>
      <w:r w:rsidR="000B30B5">
        <w:rPr>
          <w:rFonts w:cs="David"/>
          <w:szCs w:val="28"/>
          <w:rtl/>
        </w:rPr>
        <w:t>+</w:t>
      </w:r>
      <w:r w:rsidR="00713F95">
        <w:rPr>
          <w:rFonts w:cs="David"/>
          <w:szCs w:val="28"/>
          <w:rtl/>
        </w:rPr>
        <w:t xml:space="preserve"> </w:t>
      </w:r>
      <w:r w:rsidR="000B30B5">
        <w:rPr>
          <w:rFonts w:cs="David"/>
          <w:szCs w:val="28"/>
          <w:rtl/>
        </w:rPr>
        <w:t>חותמת</w:t>
      </w:r>
    </w:p>
    <w:p w14:paraId="4AFA3758" w14:textId="77777777" w:rsidR="00A44653" w:rsidRDefault="00A44653" w:rsidP="00A44653">
      <w:pPr>
        <w:spacing w:line="360" w:lineRule="auto"/>
        <w:ind w:right="-540" w:firstLine="26"/>
        <w:rPr>
          <w:rFonts w:cs="David"/>
          <w:szCs w:val="28"/>
          <w:rtl/>
        </w:rPr>
      </w:pPr>
    </w:p>
    <w:p w14:paraId="7C29F991" w14:textId="77777777" w:rsidR="00084694" w:rsidRDefault="00084694" w:rsidP="00084694">
      <w:pPr>
        <w:spacing w:line="360" w:lineRule="auto"/>
        <w:ind w:firstLine="26"/>
        <w:rPr>
          <w:rFonts w:cs="David"/>
          <w:szCs w:val="28"/>
          <w:rtl/>
        </w:rPr>
      </w:pPr>
    </w:p>
    <w:p w14:paraId="71581E44" w14:textId="77777777" w:rsidR="00A44653" w:rsidRDefault="00A44653" w:rsidP="00084694">
      <w:pPr>
        <w:spacing w:line="360" w:lineRule="auto"/>
        <w:ind w:firstLine="26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הערות והמלצות המפקח על המעון: </w:t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 w:rsidR="00084694" w:rsidRPr="00084694">
        <w:rPr>
          <w:rFonts w:cs="David"/>
          <w:szCs w:val="28"/>
          <w:u w:val="single"/>
          <w:rtl/>
        </w:rPr>
        <w:tab/>
      </w:r>
      <w:r w:rsidR="00084694" w:rsidRPr="00084694">
        <w:rPr>
          <w:rFonts w:cs="David"/>
          <w:szCs w:val="28"/>
          <w:u w:val="single"/>
          <w:rtl/>
        </w:rPr>
        <w:tab/>
      </w:r>
      <w:r w:rsidR="00084694" w:rsidRPr="00084694">
        <w:rPr>
          <w:rFonts w:cs="David"/>
          <w:szCs w:val="28"/>
          <w:u w:val="single"/>
          <w:rtl/>
        </w:rPr>
        <w:tab/>
      </w:r>
      <w:r w:rsidR="00084694" w:rsidRPr="00084694">
        <w:rPr>
          <w:rFonts w:cs="David"/>
          <w:szCs w:val="28"/>
          <w:u w:val="single"/>
          <w:rtl/>
        </w:rPr>
        <w:tab/>
      </w:r>
      <w:r w:rsidR="00084694" w:rsidRPr="00084694">
        <w:rPr>
          <w:rFonts w:cs="David"/>
          <w:szCs w:val="28"/>
          <w:u w:val="single"/>
          <w:rtl/>
        </w:rPr>
        <w:tab/>
      </w:r>
      <w:r w:rsidR="00084694" w:rsidRPr="00084694">
        <w:rPr>
          <w:rFonts w:cs="David"/>
          <w:szCs w:val="28"/>
          <w:u w:val="single"/>
          <w:rtl/>
        </w:rPr>
        <w:tab/>
      </w:r>
      <w:r w:rsidR="00084694" w:rsidRPr="00084694">
        <w:rPr>
          <w:rFonts w:cs="David"/>
          <w:szCs w:val="28"/>
          <w:u w:val="single"/>
          <w:rtl/>
        </w:rPr>
        <w:tab/>
      </w:r>
      <w:r w:rsidR="00084694" w:rsidRPr="00084694">
        <w:rPr>
          <w:rFonts w:cs="David"/>
          <w:szCs w:val="28"/>
          <w:u w:val="single"/>
          <w:rtl/>
        </w:rPr>
        <w:tab/>
      </w:r>
    </w:p>
    <w:p w14:paraId="5C8E1ACD" w14:textId="77777777" w:rsidR="00A44653" w:rsidRDefault="00A44653" w:rsidP="00A44653">
      <w:pPr>
        <w:spacing w:line="360" w:lineRule="auto"/>
        <w:ind w:right="-540" w:firstLine="26"/>
        <w:rPr>
          <w:rFonts w:cs="David"/>
          <w:szCs w:val="28"/>
          <w:u w:val="single"/>
          <w:rtl/>
        </w:rPr>
      </w:pPr>
    </w:p>
    <w:p w14:paraId="52A70D4D" w14:textId="77777777" w:rsidR="00A44653" w:rsidRDefault="00A44653" w:rsidP="00A44653">
      <w:pPr>
        <w:spacing w:line="360" w:lineRule="auto"/>
        <w:ind w:right="-540" w:firstLine="26"/>
        <w:rPr>
          <w:rFonts w:cs="David"/>
          <w:szCs w:val="28"/>
          <w:rtl/>
        </w:rPr>
      </w:pP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u w:val="single"/>
          <w:rtl/>
        </w:rPr>
        <w:tab/>
      </w:r>
      <w:r>
        <w:rPr>
          <w:rFonts w:cs="David"/>
          <w:szCs w:val="28"/>
          <w:rtl/>
        </w:rPr>
        <w:tab/>
      </w:r>
    </w:p>
    <w:p w14:paraId="6DB63336" w14:textId="77777777" w:rsidR="00A44653" w:rsidRPr="00A44653" w:rsidRDefault="00A44653" w:rsidP="00A44653">
      <w:pPr>
        <w:spacing w:line="360" w:lineRule="auto"/>
        <w:ind w:right="-540" w:firstLine="26"/>
        <w:rPr>
          <w:rFonts w:cs="David"/>
          <w:szCs w:val="28"/>
          <w:rtl/>
        </w:rPr>
      </w:pPr>
      <w:r>
        <w:rPr>
          <w:rFonts w:cs="David"/>
          <w:szCs w:val="28"/>
          <w:rtl/>
        </w:rPr>
        <w:tab/>
        <w:t>תאריך</w:t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  <w:t>שם</w:t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  <w:t>חתימה</w:t>
      </w:r>
    </w:p>
    <w:sectPr w:rsidR="00A44653" w:rsidRPr="00A44653" w:rsidSect="0015475D">
      <w:headerReference w:type="default" r:id="rId7"/>
      <w:footerReference w:type="default" r:id="rId8"/>
      <w:pgSz w:w="11906" w:h="16838"/>
      <w:pgMar w:top="1276" w:right="1800" w:bottom="127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5504F" w14:textId="77777777" w:rsidR="00B74D70" w:rsidRDefault="00B74D70">
      <w:r>
        <w:separator/>
      </w:r>
    </w:p>
  </w:endnote>
  <w:endnote w:type="continuationSeparator" w:id="0">
    <w:p w14:paraId="5C2AF965" w14:textId="77777777" w:rsidR="00B74D70" w:rsidRDefault="00B7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45326" w14:textId="77777777" w:rsidR="005B2765" w:rsidRPr="00700B33" w:rsidRDefault="005B2765" w:rsidP="00700B33">
    <w:pPr>
      <w:pStyle w:val="a5"/>
      <w:jc w:val="right"/>
    </w:pPr>
    <w:r>
      <w:rPr>
        <w:color w:val="999999"/>
        <w:rtl/>
      </w:rPr>
      <w:fldChar w:fldCharType="begin"/>
    </w:r>
    <w:r>
      <w:rPr>
        <w:color w:val="999999"/>
        <w:rtl/>
      </w:rPr>
      <w:instrText xml:space="preserve"> </w:instrText>
    </w:r>
    <w:r>
      <w:rPr>
        <w:color w:val="999999"/>
      </w:rPr>
      <w:instrText>FILENAME   \* MERGEFORMAT</w:instrText>
    </w:r>
    <w:r>
      <w:rPr>
        <w:color w:val="999999"/>
        <w:rtl/>
      </w:rPr>
      <w:instrText xml:space="preserve"> </w:instrText>
    </w:r>
    <w:r>
      <w:rPr>
        <w:color w:val="999999"/>
        <w:rtl/>
      </w:rPr>
      <w:fldChar w:fldCharType="separate"/>
    </w:r>
    <w:r>
      <w:rPr>
        <w:noProof/>
        <w:color w:val="999999"/>
        <w:rtl/>
      </w:rPr>
      <w:t>טופס בקשה להלוואה[1]</w:t>
    </w:r>
    <w:r>
      <w:rPr>
        <w:color w:val="999999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1D95B" w14:textId="77777777" w:rsidR="00B74D70" w:rsidRDefault="00B74D70">
      <w:r>
        <w:separator/>
      </w:r>
    </w:p>
  </w:footnote>
  <w:footnote w:type="continuationSeparator" w:id="0">
    <w:p w14:paraId="34A2783A" w14:textId="77777777" w:rsidR="00B74D70" w:rsidRDefault="00B74D70">
      <w:r>
        <w:continuationSeparator/>
      </w:r>
    </w:p>
  </w:footnote>
  <w:footnote w:id="1">
    <w:p w14:paraId="509C744E" w14:textId="77777777" w:rsidR="00804072" w:rsidRDefault="005B2765">
      <w:pPr>
        <w:pStyle w:val="a8"/>
      </w:pPr>
      <w:r w:rsidRPr="00A44653">
        <w:rPr>
          <w:rStyle w:val="aa"/>
          <w:rFonts w:ascii="Symbol" w:hAnsi="Symbol" w:cs="David"/>
          <w:sz w:val="24"/>
          <w:szCs w:val="24"/>
        </w:rPr>
        <w:sym w:font="Symbol" w:char="F02A"/>
      </w:r>
      <w:r w:rsidRPr="00A44653">
        <w:rPr>
          <w:rFonts w:cs="David"/>
          <w:sz w:val="24"/>
          <w:szCs w:val="24"/>
          <w:rtl/>
        </w:rPr>
        <w:t xml:space="preserve"> ניתן לצרף לטופס מכתב לוואי בחתימתך במידה ואין </w:t>
      </w:r>
      <w:r>
        <w:rPr>
          <w:rFonts w:cs="David"/>
          <w:sz w:val="24"/>
          <w:szCs w:val="24"/>
          <w:rtl/>
        </w:rPr>
        <w:t>מקום בטבלה לפרט התוכנית.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A36B8" w14:textId="77777777" w:rsidR="00092AC1" w:rsidRPr="003841A4" w:rsidRDefault="00092AC1" w:rsidP="00092AC1">
    <w:pPr>
      <w:pStyle w:val="a3"/>
      <w:jc w:val="center"/>
      <w:rPr>
        <w:ins w:id="0" w:author="דפנה סלצברג" w:date="2025-01-05T12:09:00Z"/>
      </w:rPr>
    </w:pPr>
    <w:ins w:id="1" w:author="דפנה סלצברג" w:date="2025-01-05T12:09:00Z">
      <w:r w:rsidRPr="003841A4">
        <w:rPr>
          <w:rFonts w:cs="David"/>
          <w:b/>
          <w:bCs/>
          <w:rtl/>
        </w:rPr>
        <w:t>קרן הל</w:t>
      </w:r>
      <w:r>
        <w:rPr>
          <w:rFonts w:cs="David" w:hint="cs"/>
          <w:b/>
          <w:bCs/>
          <w:rtl/>
        </w:rPr>
        <w:t>ו</w:t>
      </w:r>
      <w:r w:rsidRPr="003841A4">
        <w:rPr>
          <w:rFonts w:cs="David"/>
          <w:b/>
          <w:bCs/>
          <w:rtl/>
        </w:rPr>
        <w:t>ואות לשיפורים במעונות לילדים ונוער של משרד הרווחה והבטחון החברתי</w:t>
      </w:r>
    </w:ins>
  </w:p>
  <w:p w14:paraId="097FA197" w14:textId="3D806D9F" w:rsidR="005B2765" w:rsidRDefault="005B2765" w:rsidP="00700B33">
    <w:pPr>
      <w:pStyle w:val="a3"/>
      <w:jc w:val="center"/>
    </w:pPr>
    <w:del w:id="2" w:author="דפנה סלצברג" w:date="2025-01-05T12:09:00Z" w16du:dateUtc="2025-01-05T10:09:00Z">
      <w:r w:rsidDel="00092AC1">
        <w:rPr>
          <w:rFonts w:cs="David"/>
          <w:rtl/>
        </w:rPr>
        <w:delText>קרן הלוואות לשיפורים במעונות הציבוריים לחניכי השירות לילד ונוער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54F31"/>
    <w:multiLevelType w:val="hybridMultilevel"/>
    <w:tmpl w:val="63122D0C"/>
    <w:lvl w:ilvl="0" w:tplc="35765926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  <w:rPr>
        <w:rFonts w:cs="Times New Roman"/>
      </w:rPr>
    </w:lvl>
  </w:abstractNum>
  <w:abstractNum w:abstractNumId="1" w15:restartNumberingAfterBreak="0">
    <w:nsid w:val="06BD2DA6"/>
    <w:multiLevelType w:val="hybridMultilevel"/>
    <w:tmpl w:val="A4B8A66A"/>
    <w:lvl w:ilvl="0" w:tplc="DB68E160">
      <w:start w:val="1"/>
      <w:numFmt w:val="hebrew1"/>
      <w:lvlText w:val="%1."/>
      <w:lvlJc w:val="left"/>
      <w:pPr>
        <w:tabs>
          <w:tab w:val="num" w:pos="1076"/>
        </w:tabs>
        <w:ind w:left="1076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6"/>
        </w:tabs>
        <w:ind w:left="17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6"/>
        </w:tabs>
        <w:ind w:left="25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6"/>
        </w:tabs>
        <w:ind w:left="32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56"/>
        </w:tabs>
        <w:ind w:left="39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76"/>
        </w:tabs>
        <w:ind w:left="46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96"/>
        </w:tabs>
        <w:ind w:left="53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16"/>
        </w:tabs>
        <w:ind w:left="61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36"/>
        </w:tabs>
        <w:ind w:left="6836" w:hanging="180"/>
      </w:pPr>
      <w:rPr>
        <w:rFonts w:cs="Times New Roman"/>
      </w:rPr>
    </w:lvl>
  </w:abstractNum>
  <w:abstractNum w:abstractNumId="2" w15:restartNumberingAfterBreak="0">
    <w:nsid w:val="307361A6"/>
    <w:multiLevelType w:val="hybridMultilevel"/>
    <w:tmpl w:val="E87465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47F80"/>
    <w:multiLevelType w:val="hybridMultilevel"/>
    <w:tmpl w:val="3200A3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E5303"/>
    <w:multiLevelType w:val="hybridMultilevel"/>
    <w:tmpl w:val="A8A2D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9200806">
    <w:abstractNumId w:val="1"/>
  </w:num>
  <w:num w:numId="2" w16cid:durableId="757139714">
    <w:abstractNumId w:val="0"/>
  </w:num>
  <w:num w:numId="3" w16cid:durableId="1274285990">
    <w:abstractNumId w:val="4"/>
  </w:num>
  <w:num w:numId="4" w16cid:durableId="1006857763">
    <w:abstractNumId w:val="2"/>
  </w:num>
  <w:num w:numId="5" w16cid:durableId="21909937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דפנה סלצברג">
    <w15:presenceInfo w15:providerId="Windows Live" w15:userId="fa295772662331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350F"/>
    <w:rsid w:val="000030A4"/>
    <w:rsid w:val="00027419"/>
    <w:rsid w:val="00027817"/>
    <w:rsid w:val="00031A0F"/>
    <w:rsid w:val="0004037D"/>
    <w:rsid w:val="000640FC"/>
    <w:rsid w:val="00073BC1"/>
    <w:rsid w:val="00081FF8"/>
    <w:rsid w:val="00084694"/>
    <w:rsid w:val="00092AC1"/>
    <w:rsid w:val="000A289E"/>
    <w:rsid w:val="000B30B5"/>
    <w:rsid w:val="000C147C"/>
    <w:rsid w:val="000D13E4"/>
    <w:rsid w:val="000E409B"/>
    <w:rsid w:val="0010644C"/>
    <w:rsid w:val="0012460E"/>
    <w:rsid w:val="00136385"/>
    <w:rsid w:val="00141403"/>
    <w:rsid w:val="0015475D"/>
    <w:rsid w:val="00167EDC"/>
    <w:rsid w:val="00174F49"/>
    <w:rsid w:val="00176EA1"/>
    <w:rsid w:val="001C67CA"/>
    <w:rsid w:val="001D4C1B"/>
    <w:rsid w:val="00200844"/>
    <w:rsid w:val="00207CF6"/>
    <w:rsid w:val="00236BC3"/>
    <w:rsid w:val="00246C3F"/>
    <w:rsid w:val="002645B9"/>
    <w:rsid w:val="00272E96"/>
    <w:rsid w:val="00283FC8"/>
    <w:rsid w:val="002A1BC9"/>
    <w:rsid w:val="002A6490"/>
    <w:rsid w:val="002C0EA6"/>
    <w:rsid w:val="003113E8"/>
    <w:rsid w:val="00311CF0"/>
    <w:rsid w:val="003375A3"/>
    <w:rsid w:val="00354875"/>
    <w:rsid w:val="00385A41"/>
    <w:rsid w:val="00392969"/>
    <w:rsid w:val="00395BB1"/>
    <w:rsid w:val="00395DC9"/>
    <w:rsid w:val="003A5664"/>
    <w:rsid w:val="003B5FFD"/>
    <w:rsid w:val="003B6098"/>
    <w:rsid w:val="003C50D3"/>
    <w:rsid w:val="003D49D8"/>
    <w:rsid w:val="003D4ABA"/>
    <w:rsid w:val="003D53E2"/>
    <w:rsid w:val="003D7511"/>
    <w:rsid w:val="00441BB8"/>
    <w:rsid w:val="0044459B"/>
    <w:rsid w:val="0045205A"/>
    <w:rsid w:val="00467AF8"/>
    <w:rsid w:val="00473476"/>
    <w:rsid w:val="004C553C"/>
    <w:rsid w:val="00507330"/>
    <w:rsid w:val="0053360B"/>
    <w:rsid w:val="00533A27"/>
    <w:rsid w:val="00547E2D"/>
    <w:rsid w:val="00555903"/>
    <w:rsid w:val="00562251"/>
    <w:rsid w:val="005A4E3D"/>
    <w:rsid w:val="005B2765"/>
    <w:rsid w:val="005C4B89"/>
    <w:rsid w:val="005E18F1"/>
    <w:rsid w:val="006511B1"/>
    <w:rsid w:val="0066350F"/>
    <w:rsid w:val="006674B8"/>
    <w:rsid w:val="00682A44"/>
    <w:rsid w:val="006A4F6D"/>
    <w:rsid w:val="006B3F08"/>
    <w:rsid w:val="006D6985"/>
    <w:rsid w:val="006E59B3"/>
    <w:rsid w:val="00700B33"/>
    <w:rsid w:val="00706C86"/>
    <w:rsid w:val="00713F95"/>
    <w:rsid w:val="00726922"/>
    <w:rsid w:val="00737DC1"/>
    <w:rsid w:val="007434C4"/>
    <w:rsid w:val="00764BF5"/>
    <w:rsid w:val="00795161"/>
    <w:rsid w:val="007B79C3"/>
    <w:rsid w:val="007D138B"/>
    <w:rsid w:val="007E6E7E"/>
    <w:rsid w:val="007F1DB6"/>
    <w:rsid w:val="00804072"/>
    <w:rsid w:val="00805CCC"/>
    <w:rsid w:val="00810C21"/>
    <w:rsid w:val="00813FB4"/>
    <w:rsid w:val="0083116D"/>
    <w:rsid w:val="00886DB5"/>
    <w:rsid w:val="008F68B5"/>
    <w:rsid w:val="008F7D73"/>
    <w:rsid w:val="009204E8"/>
    <w:rsid w:val="00923C1E"/>
    <w:rsid w:val="0092562D"/>
    <w:rsid w:val="00935BB3"/>
    <w:rsid w:val="009567F9"/>
    <w:rsid w:val="00960D49"/>
    <w:rsid w:val="00962637"/>
    <w:rsid w:val="009662D7"/>
    <w:rsid w:val="009919DF"/>
    <w:rsid w:val="0099704B"/>
    <w:rsid w:val="009C25EC"/>
    <w:rsid w:val="009F0AF2"/>
    <w:rsid w:val="00A44653"/>
    <w:rsid w:val="00A45ED8"/>
    <w:rsid w:val="00A4678B"/>
    <w:rsid w:val="00A53517"/>
    <w:rsid w:val="00A6121A"/>
    <w:rsid w:val="00A656DB"/>
    <w:rsid w:val="00AA470E"/>
    <w:rsid w:val="00AB10F0"/>
    <w:rsid w:val="00B131F1"/>
    <w:rsid w:val="00B74D70"/>
    <w:rsid w:val="00B872BF"/>
    <w:rsid w:val="00BB0704"/>
    <w:rsid w:val="00BB0784"/>
    <w:rsid w:val="00BD145A"/>
    <w:rsid w:val="00BD748F"/>
    <w:rsid w:val="00C00409"/>
    <w:rsid w:val="00C15D9B"/>
    <w:rsid w:val="00C34A10"/>
    <w:rsid w:val="00CD2E2C"/>
    <w:rsid w:val="00CD74C5"/>
    <w:rsid w:val="00D038FD"/>
    <w:rsid w:val="00D13165"/>
    <w:rsid w:val="00D22F3B"/>
    <w:rsid w:val="00D24E78"/>
    <w:rsid w:val="00D334B4"/>
    <w:rsid w:val="00D34B1B"/>
    <w:rsid w:val="00D722D3"/>
    <w:rsid w:val="00D82D29"/>
    <w:rsid w:val="00DA471E"/>
    <w:rsid w:val="00DC6071"/>
    <w:rsid w:val="00DD5B46"/>
    <w:rsid w:val="00DE5424"/>
    <w:rsid w:val="00E01090"/>
    <w:rsid w:val="00E16061"/>
    <w:rsid w:val="00E2135D"/>
    <w:rsid w:val="00E45712"/>
    <w:rsid w:val="00E87F01"/>
    <w:rsid w:val="00EA2F05"/>
    <w:rsid w:val="00EB3BEA"/>
    <w:rsid w:val="00ED2EB8"/>
    <w:rsid w:val="00ED3511"/>
    <w:rsid w:val="00F4304D"/>
    <w:rsid w:val="00F53E09"/>
    <w:rsid w:val="00FB691A"/>
    <w:rsid w:val="00FC4F59"/>
    <w:rsid w:val="00FD2320"/>
    <w:rsid w:val="00FD700A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483DEF"/>
  <w14:defaultImageDpi w14:val="0"/>
  <w15:docId w15:val="{FC9B2D25-32D0-4659-9818-9FA785CE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E010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6C86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a5">
    <w:name w:val="footer"/>
    <w:basedOn w:val="a"/>
    <w:link w:val="a6"/>
    <w:uiPriority w:val="99"/>
    <w:rsid w:val="00706C86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semiHidden/>
    <w:locked/>
    <w:rPr>
      <w:rFonts w:cs="Times New Roman"/>
      <w:sz w:val="24"/>
      <w:szCs w:val="24"/>
      <w:lang w:val="en-GB" w:eastAsia="x-none"/>
    </w:rPr>
  </w:style>
  <w:style w:type="table" w:styleId="a7">
    <w:name w:val="Table Grid"/>
    <w:basedOn w:val="a1"/>
    <w:uiPriority w:val="59"/>
    <w:rsid w:val="00737DC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A44653"/>
    <w:rPr>
      <w:sz w:val="20"/>
      <w:szCs w:val="20"/>
    </w:rPr>
  </w:style>
  <w:style w:type="character" w:customStyle="1" w:styleId="a9">
    <w:name w:val="טקסט הערת שוליים תו"/>
    <w:link w:val="a8"/>
    <w:uiPriority w:val="99"/>
    <w:semiHidden/>
    <w:locked/>
    <w:rPr>
      <w:rFonts w:cs="Times New Roman"/>
      <w:lang w:val="en-GB" w:eastAsia="x-none"/>
    </w:rPr>
  </w:style>
  <w:style w:type="character" w:styleId="aa">
    <w:name w:val="footnote reference"/>
    <w:uiPriority w:val="99"/>
    <w:semiHidden/>
    <w:rsid w:val="00A44653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rsid w:val="00682A44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link w:val="ab"/>
    <w:uiPriority w:val="99"/>
    <w:locked/>
    <w:rsid w:val="00682A44"/>
    <w:rPr>
      <w:rFonts w:ascii="Tahoma" w:hAnsi="Tahoma" w:cs="Times New Roman"/>
      <w:sz w:val="16"/>
      <w:lang w:val="en-GB" w:eastAsia="x-none"/>
    </w:rPr>
  </w:style>
  <w:style w:type="character" w:styleId="ad">
    <w:name w:val="annotation reference"/>
    <w:uiPriority w:val="99"/>
    <w:rsid w:val="00682A44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rsid w:val="00682A44"/>
    <w:rPr>
      <w:sz w:val="20"/>
      <w:szCs w:val="20"/>
    </w:rPr>
  </w:style>
  <w:style w:type="character" w:customStyle="1" w:styleId="af">
    <w:name w:val="טקסט הערה תו"/>
    <w:link w:val="ae"/>
    <w:uiPriority w:val="99"/>
    <w:locked/>
    <w:rsid w:val="00682A44"/>
    <w:rPr>
      <w:rFonts w:cs="Times New Roman"/>
      <w:lang w:val="en-GB" w:eastAsia="x-none"/>
    </w:rPr>
  </w:style>
  <w:style w:type="paragraph" w:styleId="af0">
    <w:name w:val="annotation subject"/>
    <w:basedOn w:val="ae"/>
    <w:next w:val="ae"/>
    <w:link w:val="af1"/>
    <w:uiPriority w:val="99"/>
    <w:rsid w:val="00682A44"/>
    <w:rPr>
      <w:b/>
      <w:bCs/>
    </w:rPr>
  </w:style>
  <w:style w:type="character" w:customStyle="1" w:styleId="af1">
    <w:name w:val="נושא הערה תו"/>
    <w:link w:val="af0"/>
    <w:uiPriority w:val="99"/>
    <w:locked/>
    <w:rsid w:val="00682A44"/>
    <w:rPr>
      <w:rFonts w:cs="Times New Roman"/>
      <w:b/>
      <w:lang w:val="en-GB" w:eastAsia="x-none"/>
    </w:rPr>
  </w:style>
  <w:style w:type="character" w:customStyle="1" w:styleId="10">
    <w:name w:val="כותרת 1 תו"/>
    <w:link w:val="1"/>
    <w:rsid w:val="00E01090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af2">
    <w:name w:val="Revision"/>
    <w:hidden/>
    <w:uiPriority w:val="99"/>
    <w:semiHidden/>
    <w:rsid w:val="00092AC1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‏15/07/2007</vt:lpstr>
    </vt:vector>
  </TitlesOfParts>
  <Company>Home/Office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‏15/07/2007</dc:title>
  <dc:creator>User</dc:creator>
  <cp:lastModifiedBy>דפנה סלצברג</cp:lastModifiedBy>
  <cp:revision>2</cp:revision>
  <cp:lastPrinted>2007-10-08T11:02:00Z</cp:lastPrinted>
  <dcterms:created xsi:type="dcterms:W3CDTF">2025-01-05T10:09:00Z</dcterms:created>
  <dcterms:modified xsi:type="dcterms:W3CDTF">2025-01-05T10:09:00Z</dcterms:modified>
</cp:coreProperties>
</file>